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5C760">
      <w:pPr>
        <w:spacing w:line="560" w:lineRule="exact"/>
        <w:ind w:firstLine="0" w:firstLineChars="0"/>
        <w:jc w:val="center"/>
        <w:rPr>
          <w:del w:id="0" w:author="马驰March" w:date="2025-07-18T16:07:45Z"/>
          <w:rFonts w:ascii="方正小标宋简体" w:eastAsia="方正小标宋简体"/>
          <w:sz w:val="44"/>
          <w:szCs w:val="44"/>
        </w:rPr>
      </w:pPr>
      <w:del w:id="1" w:author="马驰March" w:date="2025-07-18T16:07:45Z">
        <w:r>
          <w:rPr>
            <w:rFonts w:hint="eastAsia" w:ascii="方正小标宋简体" w:eastAsia="方正小标宋简体"/>
            <w:sz w:val="44"/>
            <w:szCs w:val="44"/>
          </w:rPr>
          <w:delText>关于12345市民热线20250714235850</w:delText>
        </w:r>
      </w:del>
    </w:p>
    <w:p w14:paraId="0E61FD6E">
      <w:pPr>
        <w:spacing w:line="560" w:lineRule="exact"/>
        <w:ind w:firstLine="0" w:firstLineChars="0"/>
        <w:jc w:val="center"/>
        <w:rPr>
          <w:del w:id="2" w:author="马驰March" w:date="2025-07-18T16:07:45Z"/>
          <w:rFonts w:ascii="方正小标宋简体" w:eastAsia="方正小标宋简体"/>
          <w:sz w:val="44"/>
          <w:szCs w:val="44"/>
        </w:rPr>
      </w:pPr>
      <w:del w:id="3" w:author="马驰March" w:date="2025-07-18T16:07:45Z">
        <w:r>
          <w:rPr>
            <w:rFonts w:hint="eastAsia" w:ascii="方正小标宋简体" w:eastAsia="方正小标宋简体"/>
            <w:sz w:val="44"/>
            <w:szCs w:val="44"/>
          </w:rPr>
          <w:delText>工单的情况汇报</w:delText>
        </w:r>
      </w:del>
    </w:p>
    <w:p w14:paraId="63B7E08C">
      <w:pPr>
        <w:spacing w:line="560" w:lineRule="exact"/>
        <w:ind w:firstLine="0" w:firstLineChars="0"/>
        <w:jc w:val="center"/>
        <w:rPr>
          <w:del w:id="4" w:author="马驰March" w:date="2025-07-18T16:07:45Z"/>
          <w:rFonts w:ascii="方正小标宋简体" w:eastAsia="方正小标宋简体"/>
          <w:sz w:val="44"/>
          <w:szCs w:val="44"/>
        </w:rPr>
      </w:pPr>
    </w:p>
    <w:p w14:paraId="4570E202">
      <w:pPr>
        <w:spacing w:line="560" w:lineRule="exact"/>
        <w:ind w:firstLine="640"/>
        <w:rPr>
          <w:del w:id="5" w:author="马驰March" w:date="2025-07-18T16:07:45Z"/>
          <w:rFonts w:ascii="仿宋_GB2312" w:eastAsia="仿宋_GB2312"/>
          <w:sz w:val="32"/>
          <w:szCs w:val="32"/>
        </w:rPr>
      </w:pPr>
      <w:del w:id="6" w:author="马驰March" w:date="2025-07-18T16:07:45Z">
        <w:r>
          <w:rPr>
            <w:rFonts w:hint="eastAsia" w:ascii="仿宋_GB2312" w:eastAsia="仿宋_GB2312"/>
            <w:sz w:val="32"/>
            <w:szCs w:val="32"/>
          </w:rPr>
          <w:delText>2025年7月15日，我会收到12345市民热线转我会处理的20250714235850工单，具体情况如下：</w:delText>
        </w:r>
      </w:del>
    </w:p>
    <w:p w14:paraId="38689F79">
      <w:pPr>
        <w:spacing w:line="560" w:lineRule="exact"/>
        <w:ind w:firstLine="640"/>
        <w:rPr>
          <w:del w:id="7" w:author="马驰March" w:date="2025-07-18T16:07:45Z"/>
          <w:rStyle w:val="9"/>
          <w:rFonts w:ascii="仿宋_GB2312" w:eastAsia="仿宋_GB2312"/>
          <w:sz w:val="32"/>
          <w:szCs w:val="32"/>
        </w:rPr>
      </w:pPr>
      <w:del w:id="8" w:author="马驰March" w:date="2025-07-18T16:07:45Z">
        <w:r>
          <w:rPr>
            <w:rStyle w:val="9"/>
            <w:rFonts w:hint="eastAsia" w:ascii="仿宋_GB2312" w:eastAsia="仿宋_GB2312"/>
            <w:sz w:val="32"/>
            <w:szCs w:val="32"/>
          </w:rPr>
          <w:delText>根据工单的内容描述，当事人Emelia Tan是新加坡人，其姨夫已去世并在上海的工行存有资金，当事人不清楚在姨夫的子女无法到场的情况下能否由当事人和姨母来沪办理并取出存款，当事人表示计划带姨母到公证处办理继承权公证，想要咨询涉外继承权公证事宜。</w:delText>
        </w:r>
      </w:del>
    </w:p>
    <w:p w14:paraId="6832FF78">
      <w:pPr>
        <w:spacing w:line="560" w:lineRule="exact"/>
        <w:ind w:firstLine="640"/>
        <w:rPr>
          <w:del w:id="9" w:author="马驰March" w:date="2025-07-18T16:07:45Z"/>
          <w:rStyle w:val="9"/>
          <w:rFonts w:ascii="仿宋_GB2312" w:eastAsia="仿宋_GB2312"/>
          <w:sz w:val="32"/>
          <w:szCs w:val="32"/>
        </w:rPr>
      </w:pPr>
      <w:del w:id="10" w:author="马驰March" w:date="2025-07-18T16:07:45Z">
        <w:r>
          <w:rPr>
            <w:rFonts w:hint="eastAsia" w:ascii="仿宋_GB2312" w:eastAsia="仿宋_GB2312"/>
            <w:sz w:val="32"/>
            <w:szCs w:val="32"/>
          </w:rPr>
          <w:delText>由于该热线工单系由</w:delText>
        </w:r>
      </w:del>
      <w:del w:id="11" w:author="马驰March" w:date="2025-07-18T16:07:45Z">
        <w:r>
          <w:rPr>
            <w:rStyle w:val="9"/>
            <w:rFonts w:hint="eastAsia" w:ascii="仿宋_GB2312" w:eastAsia="仿宋_GB2312"/>
            <w:sz w:val="32"/>
            <w:szCs w:val="32"/>
          </w:rPr>
          <w:delText>国际门户网站邮箱转至12345热线平台，工单上并未提供当事人的联系方式。我会收到当事人通过热线提交的工单后，为确保公证办理的准确性和专业性，就相关事宜向上海市东方公证处征询了处理意见。</w:delText>
        </w:r>
      </w:del>
    </w:p>
    <w:p w14:paraId="1438E821">
      <w:pPr>
        <w:spacing w:line="560" w:lineRule="exact"/>
        <w:ind w:firstLine="640"/>
        <w:rPr>
          <w:del w:id="12" w:author="马驰March" w:date="2025-07-18T16:07:45Z"/>
          <w:rFonts w:ascii="仿宋_GB2312" w:eastAsia="仿宋_GB2312"/>
          <w:sz w:val="32"/>
          <w:szCs w:val="32"/>
        </w:rPr>
      </w:pPr>
      <w:del w:id="13" w:author="马驰March" w:date="2025-07-18T16:07:45Z">
        <w:r>
          <w:rPr>
            <w:rStyle w:val="9"/>
            <w:rFonts w:hint="eastAsia" w:ascii="仿宋_GB2312" w:eastAsia="仿宋_GB2312"/>
            <w:sz w:val="32"/>
            <w:szCs w:val="32"/>
          </w:rPr>
          <w:delText>上海市东方公证处认为，当事人</w:delText>
        </w:r>
      </w:del>
      <w:del w:id="14" w:author="马驰March" w:date="2025-07-18T16:07:45Z">
        <w:r>
          <w:rPr>
            <w:rStyle w:val="9"/>
            <w:rFonts w:ascii="仿宋_GB2312" w:eastAsia="仿宋_GB2312"/>
            <w:sz w:val="32"/>
            <w:szCs w:val="32"/>
          </w:rPr>
          <w:delText xml:space="preserve"> Emelia Tan（外籍人士）因申请继承中国境内的遗产，需提供相关涉外继承所需的全套材料，方可向具有涉外资格的公证机构（包括上海市东方公证处）申办继承权公证。后续若有疑问，可直接咨询上海市东方公证处（咨询电话：021-4008214848）。具体所需涉外继承材料清单详见附件。</w:delText>
        </w:r>
      </w:del>
    </w:p>
    <w:p w14:paraId="4F7DDDFA">
      <w:pPr>
        <w:spacing w:line="560" w:lineRule="exact"/>
        <w:ind w:firstLine="640"/>
        <w:rPr>
          <w:del w:id="15" w:author="马驰March" w:date="2025-07-18T16:07:45Z"/>
          <w:rFonts w:ascii="仿宋_GB2312" w:eastAsia="仿宋_GB2312"/>
          <w:sz w:val="32"/>
          <w:szCs w:val="32"/>
        </w:rPr>
      </w:pPr>
      <w:del w:id="16" w:author="马驰March" w:date="2025-07-18T16:07:45Z">
        <w:r>
          <w:rPr>
            <w:rFonts w:hint="eastAsia" w:ascii="仿宋_GB2312" w:eastAsia="仿宋_GB2312"/>
            <w:sz w:val="32"/>
            <w:szCs w:val="32"/>
          </w:rPr>
          <w:delText>以上情况，特此报告。</w:delText>
        </w:r>
      </w:del>
    </w:p>
    <w:p w14:paraId="04C1801A">
      <w:pPr>
        <w:spacing w:line="560" w:lineRule="exact"/>
        <w:ind w:firstLine="600"/>
        <w:rPr>
          <w:del w:id="17" w:author="马驰March" w:date="2025-07-18T16:07:45Z"/>
          <w:sz w:val="30"/>
        </w:rPr>
      </w:pPr>
    </w:p>
    <w:p w14:paraId="4A98ADA1">
      <w:pPr>
        <w:spacing w:line="560" w:lineRule="exact"/>
        <w:ind w:right="1200" w:firstLine="640"/>
        <w:jc w:val="right"/>
        <w:rPr>
          <w:del w:id="18" w:author="马驰March" w:date="2025-07-18T16:07:45Z"/>
          <w:rFonts w:ascii="仿宋_GB2312" w:eastAsia="仿宋_GB2312"/>
          <w:sz w:val="32"/>
          <w:szCs w:val="32"/>
        </w:rPr>
      </w:pPr>
      <w:del w:id="19" w:author="马驰March" w:date="2025-07-18T16:07:45Z">
        <w:r>
          <w:rPr>
            <w:rFonts w:hint="eastAsia" w:ascii="仿宋_GB2312" w:eastAsia="仿宋_GB2312"/>
            <w:sz w:val="32"/>
            <w:szCs w:val="32"/>
          </w:rPr>
          <w:delText>上海市公证协会</w:delText>
        </w:r>
      </w:del>
    </w:p>
    <w:p w14:paraId="222A2656">
      <w:pPr>
        <w:spacing w:line="560" w:lineRule="exact"/>
        <w:ind w:firstLine="4720" w:firstLineChars="1475"/>
        <w:rPr>
          <w:del w:id="20" w:author="马驰March" w:date="2025-07-18T16:07:45Z"/>
          <w:rFonts w:ascii="仿宋_GB2312" w:eastAsia="仿宋_GB2312"/>
          <w:sz w:val="32"/>
          <w:szCs w:val="32"/>
        </w:rPr>
      </w:pPr>
      <w:del w:id="21" w:author="马驰March" w:date="2025-07-18T16:07:45Z">
        <w:r>
          <w:rPr>
            <w:rFonts w:hint="eastAsia" w:ascii="仿宋_GB2312" w:eastAsia="仿宋_GB2312"/>
            <w:sz w:val="32"/>
            <w:szCs w:val="32"/>
          </w:rPr>
          <w:delText>20</w:delText>
        </w:r>
      </w:del>
      <w:del w:id="22" w:author="马驰March" w:date="2025-07-18T16:07:45Z">
        <w:r>
          <w:rPr>
            <w:rFonts w:ascii="仿宋_GB2312" w:eastAsia="仿宋_GB2312"/>
            <w:sz w:val="32"/>
            <w:szCs w:val="32"/>
          </w:rPr>
          <w:delText>25</w:delText>
        </w:r>
      </w:del>
      <w:del w:id="23" w:author="马驰March" w:date="2025-07-18T16:07:45Z">
        <w:r>
          <w:rPr>
            <w:rFonts w:hint="eastAsia" w:ascii="仿宋_GB2312" w:eastAsia="仿宋_GB2312"/>
            <w:sz w:val="32"/>
            <w:szCs w:val="32"/>
          </w:rPr>
          <w:delText>年</w:delText>
        </w:r>
      </w:del>
      <w:del w:id="24" w:author="马驰March" w:date="2025-07-18T16:07:45Z">
        <w:r>
          <w:rPr>
            <w:rFonts w:ascii="仿宋_GB2312" w:eastAsia="仿宋_GB2312"/>
            <w:sz w:val="32"/>
            <w:szCs w:val="32"/>
          </w:rPr>
          <w:delText>7</w:delText>
        </w:r>
      </w:del>
      <w:del w:id="25" w:author="马驰March" w:date="2025-07-18T16:07:45Z">
        <w:r>
          <w:rPr>
            <w:rFonts w:hint="eastAsia" w:ascii="仿宋_GB2312" w:eastAsia="仿宋_GB2312"/>
            <w:sz w:val="32"/>
            <w:szCs w:val="32"/>
          </w:rPr>
          <w:delText>月</w:delText>
        </w:r>
      </w:del>
      <w:del w:id="26" w:author="马驰March" w:date="2025-07-18T16:07:45Z">
        <w:r>
          <w:rPr>
            <w:rFonts w:ascii="仿宋_GB2312" w:eastAsia="仿宋_GB2312"/>
            <w:sz w:val="32"/>
            <w:szCs w:val="32"/>
          </w:rPr>
          <w:delText>15</w:delText>
        </w:r>
      </w:del>
      <w:del w:id="27" w:author="马驰March" w:date="2025-07-18T16:07:45Z">
        <w:r>
          <w:rPr>
            <w:rFonts w:hint="eastAsia" w:ascii="仿宋_GB2312" w:eastAsia="仿宋_GB2312"/>
            <w:sz w:val="32"/>
            <w:szCs w:val="32"/>
          </w:rPr>
          <w:delText>日</w:delText>
        </w:r>
      </w:del>
    </w:p>
    <w:p w14:paraId="52B760BE">
      <w:pPr>
        <w:spacing w:line="560" w:lineRule="exact"/>
        <w:ind w:firstLine="0" w:firstLineChars="0"/>
        <w:rPr>
          <w:del w:id="28" w:author="马驰March" w:date="2025-07-18T16:07:45Z"/>
          <w:rFonts w:ascii="黑体" w:hAnsi="黑体" w:eastAsia="黑体" w:cs="黑体"/>
          <w:sz w:val="32"/>
          <w:szCs w:val="32"/>
        </w:rPr>
      </w:pPr>
      <w:del w:id="29" w:author="马驰March" w:date="2025-07-18T16:07:45Z">
        <w:r>
          <w:rPr>
            <w:rFonts w:hint="eastAsia" w:ascii="黑体" w:hAnsi="黑体" w:eastAsia="黑体" w:cs="黑体"/>
            <w:sz w:val="32"/>
            <w:szCs w:val="32"/>
          </w:rPr>
          <w:delText>附件：</w:delText>
        </w:r>
      </w:del>
    </w:p>
    <w:p w14:paraId="2E88015D">
      <w:pPr>
        <w:spacing w:line="560" w:lineRule="exact"/>
        <w:ind w:firstLine="0" w:firstLineChars="0"/>
        <w:jc w:val="center"/>
        <w:rPr>
          <w:del w:id="30" w:author="马驰March" w:date="2025-07-18T16:07:45Z"/>
          <w:rFonts w:ascii="方正小标宋简体" w:eastAsia="方正小标宋简体" w:hAnsiTheme="majorEastAsia" w:cstheme="majorEastAsia"/>
          <w:bCs/>
          <w:sz w:val="44"/>
          <w:szCs w:val="44"/>
        </w:rPr>
      </w:pPr>
      <w:del w:id="31" w:author="马驰March" w:date="2025-07-18T16:07:45Z">
        <w:bookmarkStart w:id="0" w:name="OLE_LINK1"/>
        <w:r>
          <w:rPr>
            <w:rFonts w:hint="eastAsia" w:ascii="方正小标宋简体" w:eastAsia="方正小标宋简体" w:hAnsiTheme="majorEastAsia" w:cstheme="majorEastAsia"/>
            <w:bCs/>
            <w:sz w:val="44"/>
            <w:szCs w:val="44"/>
          </w:rPr>
          <w:delText>涉外继承材料清单</w:delText>
        </w:r>
      </w:del>
    </w:p>
    <w:p w14:paraId="7C13AB2B">
      <w:pPr>
        <w:spacing w:line="560" w:lineRule="exact"/>
        <w:ind w:firstLine="560"/>
        <w:jc w:val="center"/>
        <w:rPr>
          <w:del w:id="32" w:author="马驰March" w:date="2025-07-18T16:07:45Z"/>
          <w:rFonts w:asciiTheme="majorEastAsia" w:hAnsiTheme="majorEastAsia" w:eastAsiaTheme="majorEastAsia" w:cstheme="majorEastAsia"/>
          <w:b/>
          <w:sz w:val="28"/>
          <w:szCs w:val="28"/>
        </w:rPr>
      </w:pPr>
    </w:p>
    <w:p w14:paraId="0D20D9E0">
      <w:pPr>
        <w:spacing w:line="560" w:lineRule="exact"/>
        <w:ind w:firstLine="640"/>
        <w:rPr>
          <w:del w:id="33" w:author="马驰March" w:date="2025-07-18T16:07:45Z"/>
          <w:rFonts w:ascii="仿宋_GB2312" w:hAnsi="仿宋" w:eastAsia="仿宋_GB2312" w:cs="仿宋"/>
          <w:sz w:val="32"/>
          <w:szCs w:val="32"/>
        </w:rPr>
      </w:pPr>
      <w:del w:id="34" w:author="马驰March" w:date="2025-07-18T16:07:45Z">
        <w:r>
          <w:rPr>
            <w:rFonts w:hint="eastAsia" w:ascii="仿宋_GB2312" w:hAnsi="仿宋" w:eastAsia="仿宋_GB2312" w:cs="仿宋"/>
            <w:sz w:val="32"/>
            <w:szCs w:val="32"/>
          </w:rPr>
          <w:delText>外国人申请继承中国境内的遗产的，需要提供如下材料：</w:delText>
        </w:r>
      </w:del>
    </w:p>
    <w:p w14:paraId="7B731E8C">
      <w:pPr>
        <w:spacing w:line="560" w:lineRule="exact"/>
        <w:ind w:firstLine="640"/>
        <w:rPr>
          <w:del w:id="35" w:author="马驰March" w:date="2025-07-18T16:07:45Z"/>
          <w:rFonts w:ascii="黑体" w:hAnsi="黑体" w:eastAsia="黑体" w:cs="仿宋"/>
          <w:sz w:val="32"/>
          <w:szCs w:val="32"/>
        </w:rPr>
      </w:pPr>
      <w:del w:id="36" w:author="马驰March" w:date="2025-07-18T16:07:45Z">
        <w:r>
          <w:rPr>
            <w:rFonts w:hint="eastAsia" w:ascii="黑体" w:hAnsi="黑体" w:eastAsia="黑体" w:cs="仿宋"/>
            <w:sz w:val="32"/>
            <w:szCs w:val="32"/>
          </w:rPr>
          <w:delText>一、 被继承人材料清单</w:delText>
        </w:r>
      </w:del>
    </w:p>
    <w:p w14:paraId="4B4E4FC3">
      <w:pPr>
        <w:spacing w:line="560" w:lineRule="exact"/>
        <w:ind w:firstLine="640"/>
        <w:rPr>
          <w:del w:id="37" w:author="马驰March" w:date="2025-07-18T16:07:45Z"/>
          <w:rFonts w:ascii="仿宋_GB2312" w:hAnsi="仿宋" w:eastAsia="仿宋_GB2312" w:cs="仿宋"/>
          <w:sz w:val="32"/>
          <w:szCs w:val="32"/>
        </w:rPr>
      </w:pPr>
      <w:del w:id="38" w:author="马驰March" w:date="2025-07-18T16:07:45Z">
        <w:r>
          <w:rPr>
            <w:rFonts w:hint="eastAsia" w:ascii="仿宋_GB2312" w:hAnsi="仿宋" w:eastAsia="仿宋_GB2312" w:cs="仿宋"/>
            <w:sz w:val="32"/>
            <w:szCs w:val="32"/>
          </w:rPr>
          <w:delText>1、死亡证明 （经当地公证认证）</w:delText>
        </w:r>
      </w:del>
    </w:p>
    <w:p w14:paraId="175E8F51">
      <w:pPr>
        <w:spacing w:line="560" w:lineRule="exact"/>
        <w:ind w:firstLine="640"/>
        <w:rPr>
          <w:del w:id="39" w:author="马驰March" w:date="2025-07-18T16:07:45Z"/>
          <w:rFonts w:ascii="仿宋_GB2312" w:hAnsi="仿宋" w:eastAsia="仿宋_GB2312" w:cs="仿宋"/>
          <w:sz w:val="32"/>
          <w:szCs w:val="32"/>
        </w:rPr>
      </w:pPr>
      <w:del w:id="40" w:author="马驰March" w:date="2025-07-18T16:07:45Z">
        <w:r>
          <w:rPr>
            <w:rFonts w:hint="eastAsia" w:ascii="仿宋_GB2312" w:hAnsi="仿宋" w:eastAsia="仿宋_GB2312" w:cs="仿宋"/>
            <w:sz w:val="32"/>
            <w:szCs w:val="32"/>
          </w:rPr>
          <w:delText>2、结婚证明材料（经当地公证认证）</w:delText>
        </w:r>
      </w:del>
    </w:p>
    <w:p w14:paraId="24006183">
      <w:pPr>
        <w:spacing w:line="560" w:lineRule="exact"/>
        <w:ind w:firstLine="640"/>
        <w:rPr>
          <w:del w:id="41" w:author="马驰March" w:date="2025-07-18T16:07:45Z"/>
          <w:rFonts w:ascii="仿宋_GB2312" w:hAnsi="仿宋" w:eastAsia="仿宋_GB2312" w:cs="仿宋"/>
          <w:sz w:val="32"/>
          <w:szCs w:val="32"/>
        </w:rPr>
      </w:pPr>
      <w:del w:id="42" w:author="马驰March" w:date="2025-07-18T16:07:45Z">
        <w:r>
          <w:rPr>
            <w:rFonts w:hint="eastAsia" w:ascii="仿宋_GB2312" w:hAnsi="仿宋" w:eastAsia="仿宋_GB2312" w:cs="仿宋"/>
            <w:sz w:val="32"/>
            <w:szCs w:val="32"/>
          </w:rPr>
          <w:delText>3、声明书（经当地公证认证，内容见第四项）</w:delText>
        </w:r>
      </w:del>
    </w:p>
    <w:p w14:paraId="7E2AB1F1">
      <w:pPr>
        <w:spacing w:line="560" w:lineRule="exact"/>
        <w:ind w:firstLine="640"/>
        <w:rPr>
          <w:del w:id="43" w:author="马驰March" w:date="2025-07-18T16:07:45Z"/>
          <w:rFonts w:ascii="仿宋_GB2312" w:hAnsi="仿宋" w:eastAsia="仿宋_GB2312" w:cs="仿宋"/>
          <w:sz w:val="32"/>
          <w:szCs w:val="32"/>
        </w:rPr>
      </w:pPr>
      <w:del w:id="44" w:author="马驰March" w:date="2025-07-18T16:07:45Z">
        <w:r>
          <w:rPr>
            <w:rFonts w:hint="eastAsia" w:ascii="仿宋_GB2312" w:hAnsi="仿宋" w:eastAsia="仿宋_GB2312" w:cs="仿宋"/>
            <w:sz w:val="32"/>
            <w:szCs w:val="32"/>
          </w:rPr>
          <w:delText>4、生前护照复印件</w:delText>
        </w:r>
      </w:del>
    </w:p>
    <w:p w14:paraId="2D9EDFCC">
      <w:pPr>
        <w:spacing w:line="560" w:lineRule="exact"/>
        <w:ind w:firstLine="640"/>
        <w:rPr>
          <w:del w:id="45" w:author="马驰March" w:date="2025-07-18T16:07:45Z"/>
          <w:rFonts w:ascii="黑体" w:hAnsi="黑体" w:eastAsia="黑体" w:cs="仿宋"/>
          <w:sz w:val="32"/>
          <w:szCs w:val="32"/>
        </w:rPr>
      </w:pPr>
      <w:del w:id="46" w:author="马驰March" w:date="2025-07-18T16:07:45Z">
        <w:r>
          <w:rPr>
            <w:rFonts w:hint="eastAsia" w:ascii="黑体" w:hAnsi="黑体" w:eastAsia="黑体" w:cs="仿宋"/>
            <w:sz w:val="32"/>
            <w:szCs w:val="32"/>
          </w:rPr>
          <w:delText>二、所有继承人的材料清单</w:delText>
        </w:r>
      </w:del>
    </w:p>
    <w:p w14:paraId="3D02F110">
      <w:pPr>
        <w:spacing w:line="560" w:lineRule="exact"/>
        <w:ind w:firstLine="640"/>
        <w:rPr>
          <w:del w:id="47" w:author="马驰March" w:date="2025-07-18T16:07:45Z"/>
          <w:rFonts w:ascii="仿宋_GB2312" w:hAnsi="仿宋" w:eastAsia="仿宋_GB2312" w:cs="仿宋"/>
          <w:sz w:val="32"/>
          <w:szCs w:val="32"/>
        </w:rPr>
      </w:pPr>
      <w:del w:id="48" w:author="马驰March" w:date="2025-07-18T16:07:45Z">
        <w:r>
          <w:rPr>
            <w:rFonts w:hint="eastAsia" w:ascii="仿宋_GB2312" w:hAnsi="仿宋" w:eastAsia="仿宋_GB2312" w:cs="仿宋"/>
            <w:sz w:val="32"/>
            <w:szCs w:val="32"/>
          </w:rPr>
          <w:delText>1、护照</w:delText>
        </w:r>
      </w:del>
    </w:p>
    <w:p w14:paraId="541E701A">
      <w:pPr>
        <w:spacing w:line="560" w:lineRule="exact"/>
        <w:ind w:firstLine="640"/>
        <w:rPr>
          <w:del w:id="49" w:author="马驰March" w:date="2025-07-18T16:07:45Z"/>
          <w:rFonts w:ascii="仿宋_GB2312" w:hAnsi="仿宋" w:eastAsia="仿宋_GB2312" w:cs="仿宋"/>
          <w:sz w:val="32"/>
          <w:szCs w:val="32"/>
        </w:rPr>
      </w:pPr>
      <w:del w:id="50" w:author="马驰March" w:date="2025-07-18T16:07:45Z">
        <w:r>
          <w:rPr>
            <w:rFonts w:hint="eastAsia" w:ascii="仿宋_GB2312" w:hAnsi="仿宋" w:eastAsia="仿宋_GB2312" w:cs="仿宋"/>
            <w:sz w:val="32"/>
            <w:szCs w:val="32"/>
          </w:rPr>
          <w:delText>2、需要继承的，本人前来或者提供委托书 （经当地公证认证）</w:delText>
        </w:r>
      </w:del>
    </w:p>
    <w:p w14:paraId="2B64D576">
      <w:pPr>
        <w:spacing w:line="560" w:lineRule="exact"/>
        <w:ind w:firstLine="640"/>
        <w:rPr>
          <w:del w:id="51" w:author="马驰March" w:date="2025-07-18T16:07:45Z"/>
          <w:rFonts w:ascii="仿宋_GB2312" w:hAnsi="仿宋" w:eastAsia="仿宋_GB2312" w:cs="仿宋"/>
          <w:sz w:val="32"/>
          <w:szCs w:val="32"/>
        </w:rPr>
      </w:pPr>
      <w:del w:id="52" w:author="马驰March" w:date="2025-07-18T16:07:45Z">
        <w:r>
          <w:rPr>
            <w:rFonts w:hint="eastAsia" w:ascii="仿宋_GB2312" w:hAnsi="仿宋" w:eastAsia="仿宋_GB2312" w:cs="仿宋"/>
            <w:sz w:val="32"/>
            <w:szCs w:val="32"/>
          </w:rPr>
          <w:delText>3、放弃继承的，提供放弃继承权声明书（经当地公证认证）</w:delText>
        </w:r>
      </w:del>
    </w:p>
    <w:p w14:paraId="6F883EBE">
      <w:pPr>
        <w:spacing w:line="560" w:lineRule="exact"/>
        <w:ind w:firstLine="640"/>
        <w:rPr>
          <w:del w:id="53" w:author="马驰March" w:date="2025-07-18T16:07:45Z"/>
          <w:rFonts w:ascii="仿宋_GB2312" w:hAnsi="仿宋" w:eastAsia="仿宋_GB2312" w:cs="仿宋"/>
          <w:sz w:val="32"/>
          <w:szCs w:val="32"/>
        </w:rPr>
      </w:pPr>
      <w:del w:id="54" w:author="马驰March" w:date="2025-07-18T16:07:45Z">
        <w:r>
          <w:rPr>
            <w:rFonts w:hint="eastAsia" w:ascii="仿宋_GB2312" w:hAnsi="仿宋" w:eastAsia="仿宋_GB2312" w:cs="仿宋"/>
            <w:sz w:val="32"/>
            <w:szCs w:val="32"/>
          </w:rPr>
          <w:delText>4、继承人中有已经死亡的，提供死亡证明 （经当地公证认证）</w:delText>
        </w:r>
      </w:del>
    </w:p>
    <w:p w14:paraId="08DF107A">
      <w:pPr>
        <w:spacing w:line="560" w:lineRule="exact"/>
        <w:ind w:firstLine="640"/>
        <w:rPr>
          <w:del w:id="55" w:author="马驰March" w:date="2025-07-18T16:07:45Z"/>
          <w:rFonts w:ascii="仿宋_GB2312" w:hAnsi="仿宋" w:eastAsia="仿宋_GB2312" w:cs="仿宋"/>
          <w:sz w:val="32"/>
          <w:szCs w:val="32"/>
        </w:rPr>
      </w:pPr>
      <w:del w:id="56" w:author="马驰March" w:date="2025-07-18T16:07:45Z">
        <w:r>
          <w:rPr>
            <w:rFonts w:hint="eastAsia" w:ascii="仿宋_GB2312" w:hAnsi="仿宋" w:eastAsia="仿宋_GB2312" w:cs="仿宋"/>
            <w:sz w:val="32"/>
            <w:szCs w:val="32"/>
          </w:rPr>
          <w:delText>5、继承人与被继承人的关系证明（如结婚证、离婚证及离婚协议、法院调解书/判决书、出生证等，经当地公证认证）</w:delText>
        </w:r>
      </w:del>
    </w:p>
    <w:p w14:paraId="5187C2A9">
      <w:pPr>
        <w:spacing w:line="560" w:lineRule="exact"/>
        <w:ind w:firstLine="640"/>
        <w:rPr>
          <w:del w:id="57" w:author="马驰March" w:date="2025-07-18T16:07:45Z"/>
          <w:rFonts w:ascii="黑体" w:hAnsi="黑体" w:eastAsia="黑体" w:cs="仿宋"/>
          <w:bCs/>
          <w:sz w:val="32"/>
          <w:szCs w:val="32"/>
        </w:rPr>
      </w:pPr>
      <w:del w:id="58" w:author="马驰March" w:date="2025-07-18T16:07:45Z">
        <w:r>
          <w:rPr>
            <w:rFonts w:hint="eastAsia" w:ascii="黑体" w:hAnsi="黑体" w:eastAsia="黑体" w:cs="仿宋"/>
            <w:bCs/>
            <w:sz w:val="32"/>
            <w:szCs w:val="32"/>
          </w:rPr>
          <w:delText>三、关于法律适用问题</w:delText>
        </w:r>
      </w:del>
    </w:p>
    <w:p w14:paraId="6E1E036A">
      <w:pPr>
        <w:spacing w:line="560" w:lineRule="exact"/>
        <w:ind w:firstLine="640"/>
        <w:rPr>
          <w:del w:id="59" w:author="马驰March" w:date="2025-07-18T16:07:45Z"/>
          <w:rFonts w:ascii="仿宋_GB2312" w:hAnsi="仿宋" w:eastAsia="仿宋_GB2312" w:cs="仿宋"/>
          <w:sz w:val="32"/>
          <w:szCs w:val="32"/>
        </w:rPr>
      </w:pPr>
      <w:del w:id="60" w:author="马驰March" w:date="2025-07-18T16:07:45Z">
        <w:r>
          <w:rPr>
            <w:rFonts w:hint="eastAsia" w:ascii="仿宋_GB2312" w:hAnsi="仿宋" w:eastAsia="仿宋_GB2312" w:cs="仿宋"/>
            <w:sz w:val="32"/>
            <w:szCs w:val="32"/>
          </w:rPr>
          <w:delText>1、夫妻财产关系的法律适用</w:delText>
        </w:r>
      </w:del>
    </w:p>
    <w:p w14:paraId="069DE845">
      <w:pPr>
        <w:spacing w:line="560" w:lineRule="exact"/>
        <w:ind w:firstLine="640"/>
        <w:rPr>
          <w:del w:id="61" w:author="马驰March" w:date="2025-07-18T16:07:45Z"/>
          <w:rFonts w:ascii="仿宋_GB2312" w:hAnsi="仿宋" w:eastAsia="仿宋_GB2312" w:cs="仿宋"/>
          <w:sz w:val="32"/>
          <w:szCs w:val="32"/>
        </w:rPr>
      </w:pPr>
      <w:del w:id="62" w:author="马驰March" w:date="2025-07-18T16:07:45Z">
        <w:r>
          <w:rPr>
            <w:rFonts w:hint="eastAsia" w:ascii="仿宋_GB2312" w:hAnsi="仿宋" w:eastAsia="仿宋_GB2312" w:cs="仿宋"/>
            <w:sz w:val="32"/>
            <w:szCs w:val="32"/>
          </w:rPr>
          <w:delText>2、继承法律关系的法律适用</w:delText>
        </w:r>
      </w:del>
    </w:p>
    <w:p w14:paraId="6841CB42">
      <w:pPr>
        <w:spacing w:line="560" w:lineRule="exact"/>
        <w:ind w:firstLine="640"/>
        <w:rPr>
          <w:del w:id="63" w:author="马驰March" w:date="2025-07-18T16:07:45Z"/>
          <w:rFonts w:ascii="仿宋_GB2312" w:hAnsi="仿宋" w:eastAsia="仿宋_GB2312" w:cs="仿宋"/>
          <w:sz w:val="32"/>
          <w:szCs w:val="32"/>
        </w:rPr>
      </w:pPr>
      <w:del w:id="64" w:author="马驰March" w:date="2025-07-18T16:07:45Z">
        <w:r>
          <w:rPr>
            <w:rFonts w:hint="eastAsia" w:ascii="仿宋_GB2312" w:hAnsi="仿宋" w:eastAsia="仿宋_GB2312" w:cs="仿宋"/>
            <w:sz w:val="32"/>
            <w:szCs w:val="32"/>
          </w:rPr>
          <w:delText>3、遗嘱效力的法律适用以及有无特留份的问题</w:delText>
        </w:r>
      </w:del>
    </w:p>
    <w:p w14:paraId="1C34DBFE">
      <w:pPr>
        <w:spacing w:line="560" w:lineRule="exact"/>
        <w:ind w:firstLine="640"/>
        <w:rPr>
          <w:del w:id="65" w:author="马驰March" w:date="2025-07-18T16:07:45Z"/>
          <w:rFonts w:ascii="仿宋_GB2312" w:hAnsi="仿宋" w:eastAsia="仿宋_GB2312" w:cs="仿宋"/>
          <w:sz w:val="32"/>
          <w:szCs w:val="32"/>
        </w:rPr>
      </w:pPr>
      <w:del w:id="66" w:author="马驰March" w:date="2025-07-18T16:07:45Z">
        <w:r>
          <w:rPr>
            <w:rFonts w:hint="eastAsia" w:ascii="仿宋_GB2312" w:hAnsi="仿宋" w:eastAsia="仿宋_GB2312" w:cs="仿宋"/>
            <w:sz w:val="32"/>
            <w:szCs w:val="32"/>
          </w:rPr>
          <w:delText>上述1-3项要出具一份法律意见书，由当地律师事务所出具（经当地公证认证）</w:delText>
        </w:r>
      </w:del>
    </w:p>
    <w:p w14:paraId="3450FC21">
      <w:pPr>
        <w:spacing w:line="560" w:lineRule="exact"/>
        <w:ind w:left="640" w:firstLine="0" w:firstLineChars="0"/>
        <w:rPr>
          <w:del w:id="67" w:author="马驰March" w:date="2025-07-18T16:07:45Z"/>
          <w:rFonts w:ascii="仿宋_GB2312" w:hAnsi="仿宋" w:eastAsia="仿宋_GB2312" w:cs="仿宋"/>
          <w:sz w:val="32"/>
          <w:szCs w:val="32"/>
        </w:rPr>
      </w:pPr>
      <w:del w:id="68" w:author="马驰March" w:date="2025-07-18T16:07:45Z">
        <w:r>
          <w:rPr>
            <w:rFonts w:hint="eastAsia" w:ascii="黑体" w:hAnsi="黑体" w:eastAsia="黑体" w:cs="仿宋"/>
            <w:bCs/>
            <w:sz w:val="32"/>
            <w:szCs w:val="32"/>
          </w:rPr>
          <w:delText>四、关于继承人所需要声明的内容</w:delText>
        </w:r>
      </w:del>
    </w:p>
    <w:p w14:paraId="6BF31B82">
      <w:pPr>
        <w:spacing w:line="560" w:lineRule="exact"/>
        <w:ind w:firstLine="640"/>
        <w:rPr>
          <w:del w:id="69" w:author="马驰March" w:date="2025-07-18T16:07:45Z"/>
          <w:rFonts w:ascii="仿宋_GB2312" w:hAnsi="仿宋" w:eastAsia="仿宋_GB2312" w:cs="仿宋"/>
          <w:sz w:val="32"/>
          <w:szCs w:val="32"/>
        </w:rPr>
      </w:pPr>
      <w:del w:id="70" w:author="马驰March" w:date="2025-07-18T16:07:45Z">
        <w:r>
          <w:rPr>
            <w:rFonts w:hint="eastAsia" w:ascii="仿宋_GB2312" w:hAnsi="仿宋" w:eastAsia="仿宋_GB2312" w:cs="仿宋"/>
            <w:sz w:val="32"/>
            <w:szCs w:val="32"/>
          </w:rPr>
          <w:delText>1、声明人的个人信息（名字、出生年月、现住址、护照号码）</w:delText>
        </w:r>
      </w:del>
    </w:p>
    <w:p w14:paraId="4C2E7932">
      <w:pPr>
        <w:spacing w:line="560" w:lineRule="exact"/>
        <w:ind w:firstLine="640"/>
        <w:rPr>
          <w:del w:id="71" w:author="马驰March" w:date="2025-07-18T16:07:45Z"/>
          <w:rFonts w:ascii="仿宋_GB2312" w:hAnsi="仿宋" w:eastAsia="仿宋_GB2312" w:cs="仿宋"/>
          <w:sz w:val="32"/>
          <w:szCs w:val="32"/>
        </w:rPr>
      </w:pPr>
      <w:del w:id="72" w:author="马驰March" w:date="2025-07-18T16:07:45Z">
        <w:r>
          <w:rPr>
            <w:rFonts w:hint="eastAsia" w:ascii="仿宋_GB2312" w:hAnsi="仿宋" w:eastAsia="仿宋_GB2312" w:cs="仿宋"/>
            <w:sz w:val="32"/>
            <w:szCs w:val="32"/>
          </w:rPr>
          <w:delText>2、声明人与被继承人的关系</w:delText>
        </w:r>
      </w:del>
    </w:p>
    <w:p w14:paraId="40611EB1">
      <w:pPr>
        <w:spacing w:line="560" w:lineRule="exact"/>
        <w:ind w:firstLine="640"/>
        <w:rPr>
          <w:del w:id="73" w:author="马驰March" w:date="2025-07-18T16:07:45Z"/>
          <w:rFonts w:ascii="仿宋_GB2312" w:hAnsi="仿宋" w:eastAsia="仿宋_GB2312" w:cs="仿宋"/>
          <w:sz w:val="32"/>
          <w:szCs w:val="32"/>
        </w:rPr>
      </w:pPr>
      <w:del w:id="74" w:author="马驰March" w:date="2025-07-18T16:07:45Z">
        <w:r>
          <w:rPr>
            <w:rFonts w:hint="eastAsia" w:ascii="仿宋_GB2312" w:hAnsi="仿宋" w:eastAsia="仿宋_GB2312" w:cs="仿宋"/>
            <w:sz w:val="32"/>
            <w:szCs w:val="32"/>
          </w:rPr>
          <w:delText>3、被继承人的基本信息及死亡信息（名字、出生年月、国籍、护照号码、死亡时间、死亡地点）</w:delText>
        </w:r>
      </w:del>
    </w:p>
    <w:p w14:paraId="65514319">
      <w:pPr>
        <w:spacing w:line="560" w:lineRule="exact"/>
        <w:ind w:firstLine="640"/>
        <w:rPr>
          <w:del w:id="75" w:author="马驰March" w:date="2025-07-18T16:07:45Z"/>
          <w:rFonts w:ascii="仿宋_GB2312" w:hAnsi="仿宋" w:eastAsia="仿宋_GB2312" w:cs="仿宋"/>
          <w:sz w:val="32"/>
          <w:szCs w:val="32"/>
        </w:rPr>
      </w:pPr>
      <w:del w:id="76" w:author="马驰March" w:date="2025-07-18T16:07:45Z">
        <w:r>
          <w:rPr>
            <w:rFonts w:hint="eastAsia" w:ascii="仿宋_GB2312" w:hAnsi="仿宋" w:eastAsia="仿宋_GB2312" w:cs="仿宋"/>
            <w:sz w:val="32"/>
            <w:szCs w:val="32"/>
          </w:rPr>
          <w:delText>4、被继承人生前的经常居所地</w:delText>
        </w:r>
      </w:del>
    </w:p>
    <w:p w14:paraId="232E268C">
      <w:pPr>
        <w:spacing w:line="560" w:lineRule="exact"/>
        <w:ind w:firstLine="640"/>
        <w:rPr>
          <w:del w:id="77" w:author="马驰March" w:date="2025-07-18T16:07:45Z"/>
          <w:rFonts w:ascii="仿宋_GB2312" w:hAnsi="仿宋" w:eastAsia="仿宋_GB2312" w:cs="仿宋"/>
          <w:sz w:val="32"/>
          <w:szCs w:val="32"/>
        </w:rPr>
      </w:pPr>
      <w:del w:id="78" w:author="马驰March" w:date="2025-07-18T16:07:45Z">
        <w:r>
          <w:rPr>
            <w:rFonts w:hint="eastAsia" w:ascii="仿宋_GB2312" w:hAnsi="仿宋" w:eastAsia="仿宋_GB2312" w:cs="仿宋"/>
            <w:sz w:val="32"/>
            <w:szCs w:val="32"/>
          </w:rPr>
          <w:delText>5、被继承人的父母现状[亲生父母的名字，父母是否健在、有无养父母和继父母，若存在继父母，是否形成扶养关系，若父母（包括养父母、继父母）已死亡，还需声明父母死亡时间和死亡地点]</w:delText>
        </w:r>
      </w:del>
    </w:p>
    <w:p w14:paraId="03B1DD74">
      <w:pPr>
        <w:spacing w:line="560" w:lineRule="exact"/>
        <w:ind w:firstLine="640"/>
        <w:rPr>
          <w:del w:id="79" w:author="马驰March" w:date="2025-07-18T16:07:45Z"/>
          <w:rFonts w:ascii="仿宋_GB2312" w:hAnsi="仿宋" w:eastAsia="仿宋_GB2312" w:cs="仿宋"/>
          <w:sz w:val="32"/>
          <w:szCs w:val="32"/>
        </w:rPr>
      </w:pPr>
      <w:del w:id="80" w:author="马驰March" w:date="2025-07-18T16:07:45Z">
        <w:r>
          <w:rPr>
            <w:rFonts w:hint="eastAsia" w:ascii="仿宋_GB2312" w:hAnsi="仿宋" w:eastAsia="仿宋_GB2312" w:cs="仿宋"/>
            <w:sz w:val="32"/>
            <w:szCs w:val="32"/>
          </w:rPr>
          <w:delText>6、被继承人的婚史（几段婚姻，各段婚姻配偶的名字、结婚时间及地点、离婚时间及地点，离婚方式以及各段婚姻配偶的婚史情况，以及是否存在丧偶情况）</w:delText>
        </w:r>
      </w:del>
    </w:p>
    <w:p w14:paraId="656B6F75">
      <w:pPr>
        <w:spacing w:line="560" w:lineRule="exact"/>
        <w:ind w:firstLine="640"/>
        <w:rPr>
          <w:del w:id="81" w:author="马驰March" w:date="2025-07-18T16:07:45Z"/>
          <w:rFonts w:ascii="仿宋_GB2312" w:hAnsi="仿宋" w:eastAsia="仿宋_GB2312" w:cs="仿宋"/>
          <w:sz w:val="32"/>
          <w:szCs w:val="32"/>
        </w:rPr>
      </w:pPr>
      <w:del w:id="82" w:author="马驰March" w:date="2025-07-18T16:07:45Z">
        <w:r>
          <w:rPr>
            <w:rFonts w:hint="eastAsia" w:ascii="仿宋_GB2312" w:hAnsi="仿宋" w:eastAsia="仿宋_GB2312" w:cs="仿宋"/>
            <w:sz w:val="32"/>
            <w:szCs w:val="32"/>
          </w:rPr>
          <w:delText>7、被继承人的子女情况（共有几个子女，分别是谁生育的，有无养子女、非婚生子女、继子女等，如有继子女，是否形成扶养关系）</w:delText>
        </w:r>
      </w:del>
    </w:p>
    <w:p w14:paraId="50E121C2">
      <w:pPr>
        <w:spacing w:line="560" w:lineRule="exact"/>
        <w:ind w:firstLine="640"/>
        <w:rPr>
          <w:del w:id="83" w:author="马驰March" w:date="2025-07-18T16:07:45Z"/>
          <w:rFonts w:ascii="仿宋_GB2312" w:hAnsi="仿宋" w:eastAsia="仿宋_GB2312" w:cs="仿宋"/>
          <w:sz w:val="32"/>
          <w:szCs w:val="32"/>
        </w:rPr>
      </w:pPr>
      <w:del w:id="84" w:author="马驰March" w:date="2025-07-18T16:07:45Z">
        <w:r>
          <w:rPr>
            <w:rFonts w:hint="eastAsia" w:ascii="仿宋_GB2312" w:hAnsi="仿宋" w:eastAsia="仿宋_GB2312" w:cs="仿宋"/>
            <w:sz w:val="32"/>
            <w:szCs w:val="32"/>
          </w:rPr>
          <w:delText>8、被继承人生前有无遗嘱，若有遗嘱，有几份遗嘱，遗嘱是否经所在国法院确认，有无遗产管理人。</w:delText>
        </w:r>
      </w:del>
    </w:p>
    <w:p w14:paraId="60447535">
      <w:pPr>
        <w:spacing w:line="560" w:lineRule="exact"/>
        <w:ind w:firstLine="640"/>
        <w:rPr>
          <w:del w:id="85" w:author="马驰March" w:date="2025-07-18T16:07:45Z"/>
          <w:rFonts w:ascii="仿宋_GB2312" w:hAnsi="仿宋" w:eastAsia="仿宋_GB2312" w:cs="仿宋"/>
          <w:sz w:val="32"/>
          <w:szCs w:val="32"/>
        </w:rPr>
      </w:pPr>
      <w:del w:id="86" w:author="马驰March" w:date="2025-07-18T16:07:45Z">
        <w:r>
          <w:rPr>
            <w:rFonts w:hint="eastAsia" w:ascii="仿宋_GB2312" w:hAnsi="仿宋" w:eastAsia="仿宋_GB2312" w:cs="仿宋"/>
            <w:sz w:val="32"/>
            <w:szCs w:val="32"/>
          </w:rPr>
          <w:delText>9、被继承人的具体遗产情况。（如不动产、银行存款等）</w:delText>
        </w:r>
      </w:del>
    </w:p>
    <w:p w14:paraId="636B2AB2">
      <w:pPr>
        <w:spacing w:line="560" w:lineRule="exact"/>
        <w:ind w:firstLine="640"/>
        <w:rPr>
          <w:del w:id="87" w:author="马驰March" w:date="2025-07-18T16:07:45Z"/>
          <w:rFonts w:ascii="仿宋_GB2312" w:hAnsi="仿宋" w:eastAsia="仿宋_GB2312" w:cs="仿宋"/>
          <w:sz w:val="32"/>
          <w:szCs w:val="32"/>
        </w:rPr>
      </w:pPr>
      <w:del w:id="88" w:author="马驰March" w:date="2025-07-18T16:07:45Z">
        <w:r>
          <w:rPr>
            <w:rFonts w:hint="eastAsia" w:ascii="仿宋_GB2312" w:hAnsi="仿宋" w:eastAsia="仿宋_GB2312" w:cs="仿宋"/>
            <w:sz w:val="32"/>
            <w:szCs w:val="32"/>
          </w:rPr>
          <w:delText>10、对于被继承人的遗产，是表示继承或者表示放弃继承。</w:delText>
        </w:r>
      </w:del>
    </w:p>
    <w:p w14:paraId="1901967F">
      <w:pPr>
        <w:spacing w:line="560" w:lineRule="exact"/>
        <w:ind w:firstLine="640"/>
        <w:rPr>
          <w:del w:id="89" w:author="马驰March" w:date="2025-07-18T16:07:45Z"/>
          <w:rFonts w:ascii="黑体" w:hAnsi="黑体" w:eastAsia="黑体" w:cs="仿宋"/>
          <w:bCs/>
          <w:sz w:val="32"/>
          <w:szCs w:val="32"/>
        </w:rPr>
      </w:pPr>
      <w:del w:id="90" w:author="马驰March" w:date="2025-07-18T16:07:45Z">
        <w:r>
          <w:rPr>
            <w:rFonts w:hint="eastAsia" w:ascii="黑体" w:hAnsi="黑体" w:eastAsia="黑体" w:cs="仿宋"/>
            <w:bCs/>
            <w:sz w:val="32"/>
            <w:szCs w:val="32"/>
          </w:rPr>
          <w:delText>五、关于律所律师所需要声明的内容</w:delText>
        </w:r>
      </w:del>
    </w:p>
    <w:p w14:paraId="6AE4D397">
      <w:pPr>
        <w:spacing w:line="560" w:lineRule="exact"/>
        <w:ind w:firstLine="640"/>
        <w:rPr>
          <w:del w:id="91" w:author="马驰March" w:date="2025-07-18T16:07:45Z"/>
          <w:rFonts w:ascii="仿宋_GB2312" w:hAnsi="仿宋" w:eastAsia="仿宋_GB2312" w:cs="仿宋"/>
          <w:sz w:val="32"/>
          <w:szCs w:val="32"/>
        </w:rPr>
      </w:pPr>
      <w:del w:id="92" w:author="马驰March" w:date="2025-07-18T16:07:45Z">
        <w:r>
          <w:rPr>
            <w:rFonts w:hint="eastAsia" w:ascii="仿宋_GB2312" w:hAnsi="仿宋" w:eastAsia="仿宋_GB2312" w:cs="仿宋"/>
            <w:sz w:val="32"/>
            <w:szCs w:val="32"/>
          </w:rPr>
          <w:delText>1、律所名称及律师身份</w:delText>
        </w:r>
      </w:del>
    </w:p>
    <w:p w14:paraId="0AFD6D49">
      <w:pPr>
        <w:spacing w:line="560" w:lineRule="exact"/>
        <w:ind w:firstLine="640"/>
        <w:rPr>
          <w:del w:id="93" w:author="马驰March" w:date="2025-07-18T16:07:45Z"/>
          <w:rFonts w:ascii="仿宋_GB2312" w:hAnsi="仿宋" w:eastAsia="仿宋_GB2312" w:cs="仿宋"/>
          <w:sz w:val="32"/>
          <w:szCs w:val="32"/>
        </w:rPr>
      </w:pPr>
      <w:del w:id="94" w:author="马驰March" w:date="2025-07-18T16:07:45Z">
        <w:r>
          <w:rPr>
            <w:rFonts w:hint="eastAsia" w:ascii="仿宋_GB2312" w:hAnsi="仿宋" w:eastAsia="仿宋_GB2312" w:cs="仿宋"/>
            <w:sz w:val="32"/>
            <w:szCs w:val="32"/>
          </w:rPr>
          <w:delText>2、被继承人的基本信息及死亡信息（名字、出生年月、国籍、护照号码、死亡时间、死亡地点）</w:delText>
        </w:r>
      </w:del>
    </w:p>
    <w:p w14:paraId="3A62DF83">
      <w:pPr>
        <w:spacing w:line="560" w:lineRule="exact"/>
        <w:ind w:firstLine="640"/>
        <w:rPr>
          <w:del w:id="95" w:author="马驰March" w:date="2025-07-18T16:07:45Z"/>
          <w:rFonts w:ascii="仿宋_GB2312" w:hAnsi="仿宋" w:eastAsia="仿宋_GB2312" w:cs="仿宋"/>
          <w:sz w:val="32"/>
          <w:szCs w:val="32"/>
        </w:rPr>
      </w:pPr>
      <w:del w:id="96" w:author="马驰March" w:date="2025-07-18T16:07:45Z">
        <w:r>
          <w:rPr>
            <w:rFonts w:hint="eastAsia" w:ascii="仿宋_GB2312" w:hAnsi="仿宋" w:eastAsia="仿宋_GB2312" w:cs="仿宋"/>
            <w:sz w:val="32"/>
            <w:szCs w:val="32"/>
          </w:rPr>
          <w:delText>3、被继承人生前的经常居所地</w:delText>
        </w:r>
      </w:del>
    </w:p>
    <w:p w14:paraId="7E26D5A0">
      <w:pPr>
        <w:spacing w:line="560" w:lineRule="exact"/>
        <w:ind w:firstLine="640"/>
        <w:rPr>
          <w:del w:id="97" w:author="马驰March" w:date="2025-07-18T16:07:45Z"/>
          <w:rFonts w:ascii="仿宋_GB2312" w:hAnsi="仿宋" w:eastAsia="仿宋_GB2312" w:cs="仿宋"/>
          <w:sz w:val="32"/>
          <w:szCs w:val="32"/>
        </w:rPr>
      </w:pPr>
      <w:del w:id="98" w:author="马驰March" w:date="2025-07-18T16:07:45Z">
        <w:r>
          <w:rPr>
            <w:rFonts w:hint="eastAsia" w:ascii="仿宋_GB2312" w:hAnsi="仿宋" w:eastAsia="仿宋_GB2312" w:cs="仿宋"/>
            <w:sz w:val="32"/>
            <w:szCs w:val="32"/>
          </w:rPr>
          <w:delText>4、被继承人的父母现状（亲生父母的名字，父母是否健在、有无养父母和继父母、若父母已死亡，还需声明父母死亡时间和死亡地点）</w:delText>
        </w:r>
      </w:del>
    </w:p>
    <w:p w14:paraId="5CEFEA6A">
      <w:pPr>
        <w:spacing w:line="560" w:lineRule="exact"/>
        <w:ind w:firstLine="640"/>
        <w:rPr>
          <w:del w:id="99" w:author="马驰March" w:date="2025-07-18T16:07:45Z"/>
          <w:rFonts w:ascii="仿宋_GB2312" w:hAnsi="仿宋" w:eastAsia="仿宋_GB2312" w:cs="仿宋"/>
          <w:sz w:val="32"/>
          <w:szCs w:val="32"/>
        </w:rPr>
      </w:pPr>
      <w:del w:id="100" w:author="马驰March" w:date="2025-07-18T16:07:45Z">
        <w:r>
          <w:rPr>
            <w:rFonts w:hint="eastAsia" w:ascii="仿宋_GB2312" w:hAnsi="仿宋" w:eastAsia="仿宋_GB2312" w:cs="仿宋"/>
            <w:sz w:val="32"/>
            <w:szCs w:val="32"/>
          </w:rPr>
          <w:delText>5、被继承人的婚史（几段婚姻，各段婚姻配偶的名字、结婚时间及地点、离婚时间及地点，离婚方式以及各段婚姻配偶的婚史情况）</w:delText>
        </w:r>
      </w:del>
    </w:p>
    <w:p w14:paraId="3605154C">
      <w:pPr>
        <w:spacing w:line="560" w:lineRule="exact"/>
        <w:ind w:firstLine="640"/>
        <w:rPr>
          <w:del w:id="101" w:author="马驰March" w:date="2025-07-18T16:07:45Z"/>
          <w:rFonts w:ascii="仿宋_GB2312" w:hAnsi="仿宋" w:eastAsia="仿宋_GB2312" w:cs="仿宋"/>
          <w:sz w:val="32"/>
          <w:szCs w:val="32"/>
        </w:rPr>
      </w:pPr>
      <w:del w:id="102" w:author="马驰March" w:date="2025-07-18T16:07:45Z">
        <w:r>
          <w:rPr>
            <w:rFonts w:hint="eastAsia" w:ascii="仿宋_GB2312" w:hAnsi="仿宋" w:eastAsia="仿宋_GB2312" w:cs="仿宋"/>
            <w:sz w:val="32"/>
            <w:szCs w:val="32"/>
          </w:rPr>
          <w:delText>6、被继承人的子女情况（共有几个子女，分别是谁生育的，有无养子女、非婚生子女、继子女等，如有继子女，是否形成扶养关系）</w:delText>
        </w:r>
      </w:del>
    </w:p>
    <w:p w14:paraId="31CBB093">
      <w:pPr>
        <w:spacing w:line="560" w:lineRule="exact"/>
        <w:ind w:firstLine="640"/>
        <w:rPr>
          <w:del w:id="103" w:author="马驰March" w:date="2025-07-18T16:07:45Z"/>
          <w:rFonts w:ascii="仿宋_GB2312" w:hAnsi="仿宋" w:eastAsia="仿宋_GB2312" w:cs="仿宋"/>
          <w:sz w:val="32"/>
          <w:szCs w:val="32"/>
        </w:rPr>
      </w:pPr>
      <w:del w:id="104" w:author="马驰March" w:date="2025-07-18T16:07:45Z">
        <w:r>
          <w:rPr>
            <w:rFonts w:hint="eastAsia" w:ascii="仿宋_GB2312" w:hAnsi="仿宋" w:eastAsia="仿宋_GB2312" w:cs="仿宋"/>
            <w:sz w:val="32"/>
            <w:szCs w:val="32"/>
          </w:rPr>
          <w:delText>7、被继承人生前有无遗嘱，若有遗嘱，有几份遗嘱，遗嘱是否经所在国法院确认，有无遗产管理人。</w:delText>
        </w:r>
      </w:del>
    </w:p>
    <w:p w14:paraId="0314FE09">
      <w:pPr>
        <w:spacing w:line="560" w:lineRule="exact"/>
        <w:ind w:firstLine="640"/>
        <w:rPr>
          <w:del w:id="105" w:author="马驰March" w:date="2025-07-18T16:07:45Z"/>
          <w:rFonts w:ascii="仿宋_GB2312" w:hAnsi="仿宋" w:eastAsia="仿宋_GB2312" w:cs="仿宋"/>
          <w:sz w:val="32"/>
          <w:szCs w:val="32"/>
        </w:rPr>
      </w:pPr>
      <w:del w:id="106" w:author="马驰March" w:date="2025-07-18T16:07:45Z">
        <w:r>
          <w:rPr>
            <w:rFonts w:hint="eastAsia" w:ascii="仿宋_GB2312" w:hAnsi="仿宋" w:eastAsia="仿宋_GB2312" w:cs="仿宋"/>
            <w:sz w:val="32"/>
            <w:szCs w:val="32"/>
          </w:rPr>
          <w:delText>8、被继承人的具体遗产情况。（如不动产、银行存款等）</w:delText>
        </w:r>
      </w:del>
    </w:p>
    <w:p w14:paraId="79073AB7">
      <w:pPr>
        <w:spacing w:line="560" w:lineRule="exact"/>
        <w:ind w:firstLine="640"/>
        <w:rPr>
          <w:del w:id="107" w:author="马驰March" w:date="2025-07-18T16:07:45Z"/>
          <w:rFonts w:ascii="仿宋_GB2312" w:hAnsi="仿宋" w:eastAsia="仿宋_GB2312" w:cs="仿宋"/>
          <w:sz w:val="32"/>
          <w:szCs w:val="32"/>
        </w:rPr>
      </w:pPr>
      <w:del w:id="108" w:author="马驰March" w:date="2025-07-18T16:07:45Z">
        <w:r>
          <w:rPr>
            <w:rFonts w:hint="eastAsia" w:ascii="仿宋_GB2312" w:hAnsi="仿宋" w:eastAsia="仿宋_GB2312" w:cs="仿宋"/>
            <w:sz w:val="32"/>
            <w:szCs w:val="32"/>
          </w:rPr>
          <w:delText>9、被继承人夫妻财产关系的适用法律，以及根据所适用的法律，遗产是个人财产还是夫妻共同财产</w:delText>
        </w:r>
      </w:del>
    </w:p>
    <w:p w14:paraId="228B8FF3">
      <w:pPr>
        <w:spacing w:line="560" w:lineRule="exact"/>
        <w:ind w:firstLine="640"/>
        <w:rPr>
          <w:del w:id="109" w:author="马驰March" w:date="2025-07-18T16:07:45Z"/>
          <w:rFonts w:ascii="仿宋_GB2312" w:hAnsi="仿宋" w:eastAsia="仿宋_GB2312" w:cs="仿宋"/>
          <w:sz w:val="32"/>
          <w:szCs w:val="32"/>
        </w:rPr>
      </w:pPr>
      <w:del w:id="110" w:author="马驰March" w:date="2025-07-18T16:07:45Z">
        <w:r>
          <w:rPr>
            <w:rFonts w:hint="eastAsia" w:ascii="仿宋_GB2312" w:hAnsi="仿宋" w:eastAsia="仿宋_GB2312" w:cs="仿宋"/>
            <w:sz w:val="32"/>
            <w:szCs w:val="32"/>
          </w:rPr>
          <w:delText>10、被继承人的继承适用法律，以及根据法律由哪些继承人继承上述遗产（适用于境外人在中国有动产）</w:delText>
        </w:r>
      </w:del>
    </w:p>
    <w:bookmarkEnd w:id="0"/>
    <w:p w14:paraId="6DA75269">
      <w:pPr>
        <w:ind w:firstLine="0" w:firstLineChars="0"/>
        <w:rPr>
          <w:del w:id="111" w:author="马驰March" w:date="2025-07-18T16:07:48Z"/>
          <w:sz w:val="32"/>
          <w:szCs w:val="32"/>
        </w:rPr>
      </w:pPr>
      <w:del w:id="112" w:author="马驰March" w:date="2025-07-18T16:07:49Z">
        <w:r>
          <w:rPr>
            <w:rFonts w:hint="eastAsia"/>
            <w:sz w:val="32"/>
            <w:szCs w:val="32"/>
          </w:rPr>
          <w:br w:type="page"/>
        </w:r>
      </w:del>
    </w:p>
    <w:p w14:paraId="6DA75269">
      <w:pPr>
        <w:spacing w:line="240" w:lineRule="auto"/>
        <w:ind w:firstLine="0" w:firstLineChars="0"/>
        <w:rPr>
          <w:ins w:id="113" w:author="马驰March" w:date="2025-07-18T16:07:56Z"/>
          <w:rFonts w:hint="eastAsia"/>
          <w:b/>
          <w:bCs/>
          <w:sz w:val="32"/>
          <w:szCs w:val="32"/>
        </w:rPr>
      </w:pPr>
      <w:bookmarkStart w:id="1" w:name="_GoBack"/>
      <w:r>
        <w:rPr>
          <w:rFonts w:hint="eastAsia"/>
          <w:b/>
          <w:bCs/>
          <w:sz w:val="32"/>
          <w:szCs w:val="32"/>
        </w:rPr>
        <w:t>List of Foreign Inheritance Materials</w:t>
      </w:r>
    </w:p>
    <w:bookmarkEnd w:id="1"/>
    <w:p w14:paraId="285C9B79">
      <w:pPr>
        <w:spacing w:line="240" w:lineRule="auto"/>
        <w:ind w:firstLine="0" w:firstLineChars="0"/>
        <w:rPr>
          <w:rFonts w:hint="eastAsia"/>
          <w:b/>
          <w:bCs/>
          <w:sz w:val="32"/>
          <w:szCs w:val="32"/>
        </w:rPr>
      </w:pPr>
    </w:p>
    <w:p w14:paraId="343A3338">
      <w:pPr>
        <w:spacing w:line="560" w:lineRule="exact"/>
        <w:ind w:firstLine="640"/>
        <w:rPr>
          <w:sz w:val="32"/>
          <w:szCs w:val="32"/>
        </w:rPr>
      </w:pPr>
      <w:r>
        <w:rPr>
          <w:rFonts w:hint="eastAsia"/>
          <w:sz w:val="32"/>
          <w:szCs w:val="32"/>
        </w:rPr>
        <w:t>Foreigners applying for inheritance of Chinese heritage shall provide the following materials:</w:t>
      </w:r>
    </w:p>
    <w:p w14:paraId="2DDA1E2F">
      <w:pPr>
        <w:spacing w:line="560" w:lineRule="exact"/>
        <w:ind w:firstLine="640"/>
        <w:rPr>
          <w:sz w:val="32"/>
          <w:szCs w:val="32"/>
        </w:rPr>
      </w:pPr>
      <w:r>
        <w:rPr>
          <w:rFonts w:hint="eastAsia"/>
          <w:sz w:val="32"/>
          <w:szCs w:val="32"/>
        </w:rPr>
        <w:t>1、 List of Materials for the Inherited Person</w:t>
      </w:r>
    </w:p>
    <w:p w14:paraId="59848BB0">
      <w:pPr>
        <w:spacing w:line="560" w:lineRule="exact"/>
        <w:ind w:firstLine="640"/>
        <w:rPr>
          <w:sz w:val="32"/>
          <w:szCs w:val="32"/>
        </w:rPr>
      </w:pPr>
      <w:r>
        <w:rPr>
          <w:rFonts w:hint="eastAsia"/>
          <w:sz w:val="32"/>
          <w:szCs w:val="32"/>
        </w:rPr>
        <w:t>1. Death certificate (certified by local notarization with apostille)</w:t>
      </w:r>
    </w:p>
    <w:p w14:paraId="6D15F147">
      <w:pPr>
        <w:spacing w:line="560" w:lineRule="exact"/>
        <w:ind w:firstLine="640"/>
        <w:rPr>
          <w:sz w:val="32"/>
          <w:szCs w:val="32"/>
        </w:rPr>
      </w:pPr>
      <w:r>
        <w:rPr>
          <w:rFonts w:hint="eastAsia"/>
          <w:sz w:val="32"/>
          <w:szCs w:val="32"/>
        </w:rPr>
        <w:t>2. Marriage certificate materials (certified by local notarization with apostille)</w:t>
      </w:r>
    </w:p>
    <w:p w14:paraId="39A59E5F">
      <w:pPr>
        <w:spacing w:line="560" w:lineRule="exact"/>
        <w:ind w:firstLine="640"/>
        <w:rPr>
          <w:sz w:val="32"/>
          <w:szCs w:val="32"/>
        </w:rPr>
      </w:pPr>
      <w:r>
        <w:rPr>
          <w:rFonts w:hint="eastAsia"/>
          <w:sz w:val="32"/>
          <w:szCs w:val="32"/>
        </w:rPr>
        <w:t>3. Declaration (notarized and certified locally with apostille, see item four for details)</w:t>
      </w:r>
    </w:p>
    <w:p w14:paraId="1D52A488">
      <w:pPr>
        <w:spacing w:line="560" w:lineRule="exact"/>
        <w:ind w:firstLine="640"/>
        <w:rPr>
          <w:sz w:val="32"/>
          <w:szCs w:val="32"/>
        </w:rPr>
      </w:pPr>
      <w:r>
        <w:rPr>
          <w:rFonts w:hint="eastAsia"/>
          <w:sz w:val="32"/>
          <w:szCs w:val="32"/>
        </w:rPr>
        <w:t>4. Copy of passport before death</w:t>
      </w:r>
    </w:p>
    <w:p w14:paraId="328E6046">
      <w:pPr>
        <w:spacing w:line="560" w:lineRule="exact"/>
        <w:ind w:firstLine="640"/>
        <w:rPr>
          <w:sz w:val="32"/>
          <w:szCs w:val="32"/>
        </w:rPr>
      </w:pPr>
      <w:r>
        <w:rPr>
          <w:rFonts w:hint="eastAsia"/>
          <w:sz w:val="32"/>
          <w:szCs w:val="32"/>
        </w:rPr>
        <w:t>2、 List of Materials for All Inheritors</w:t>
      </w:r>
    </w:p>
    <w:p w14:paraId="3CD45498">
      <w:pPr>
        <w:spacing w:line="560" w:lineRule="exact"/>
        <w:ind w:firstLine="640"/>
        <w:rPr>
          <w:sz w:val="32"/>
          <w:szCs w:val="32"/>
        </w:rPr>
      </w:pPr>
      <w:r>
        <w:rPr>
          <w:rFonts w:hint="eastAsia"/>
          <w:sz w:val="32"/>
          <w:szCs w:val="32"/>
        </w:rPr>
        <w:t>1. Passport</w:t>
      </w:r>
    </w:p>
    <w:p w14:paraId="03F3B5A3">
      <w:pPr>
        <w:spacing w:line="560" w:lineRule="exact"/>
        <w:ind w:firstLine="640"/>
        <w:rPr>
          <w:sz w:val="32"/>
          <w:szCs w:val="32"/>
        </w:rPr>
      </w:pPr>
      <w:r>
        <w:rPr>
          <w:rFonts w:hint="eastAsia"/>
          <w:sz w:val="32"/>
          <w:szCs w:val="32"/>
        </w:rPr>
        <w:t>2. If you need to inherit, please come in person or provide a power of attorney (certified by local notarization with apostille)</w:t>
      </w:r>
    </w:p>
    <w:p w14:paraId="02426755">
      <w:pPr>
        <w:spacing w:line="560" w:lineRule="exact"/>
        <w:ind w:firstLine="640"/>
        <w:rPr>
          <w:sz w:val="32"/>
          <w:szCs w:val="32"/>
        </w:rPr>
      </w:pPr>
      <w:r>
        <w:rPr>
          <w:rFonts w:hint="eastAsia"/>
          <w:sz w:val="32"/>
          <w:szCs w:val="32"/>
        </w:rPr>
        <w:t>3. If renouncing inheritance, provide a declaration of renouncing inheritance rights (certified by local notarization with apostille)</w:t>
      </w:r>
    </w:p>
    <w:p w14:paraId="45AF820C">
      <w:pPr>
        <w:spacing w:line="560" w:lineRule="exact"/>
        <w:ind w:firstLine="640"/>
        <w:rPr>
          <w:sz w:val="32"/>
          <w:szCs w:val="32"/>
        </w:rPr>
      </w:pPr>
      <w:r>
        <w:rPr>
          <w:rFonts w:hint="eastAsia"/>
          <w:sz w:val="32"/>
          <w:szCs w:val="32"/>
        </w:rPr>
        <w:t>4. If one of the heirs has already passed away, provide a death certificate (certified by local notarization with apostille)</w:t>
      </w:r>
    </w:p>
    <w:p w14:paraId="5AD94EA6">
      <w:pPr>
        <w:spacing w:line="560" w:lineRule="exact"/>
        <w:ind w:firstLine="640"/>
        <w:rPr>
          <w:sz w:val="32"/>
          <w:szCs w:val="32"/>
        </w:rPr>
      </w:pPr>
      <w:r>
        <w:rPr>
          <w:rFonts w:hint="eastAsia"/>
          <w:sz w:val="32"/>
          <w:szCs w:val="32"/>
        </w:rPr>
        <w:t>5. Proof of the relationship between the heir and the deceased (such as marriage certificate, divorce certificate and divorce agreement, court mediation/judgment, birth certificate, etc., certified by local notarization with apostille)</w:t>
      </w:r>
    </w:p>
    <w:p w14:paraId="503D9A00">
      <w:pPr>
        <w:spacing w:line="560" w:lineRule="exact"/>
        <w:ind w:firstLine="640"/>
        <w:rPr>
          <w:sz w:val="32"/>
          <w:szCs w:val="32"/>
        </w:rPr>
      </w:pPr>
      <w:r>
        <w:rPr>
          <w:rFonts w:hint="eastAsia"/>
          <w:sz w:val="32"/>
          <w:szCs w:val="32"/>
        </w:rPr>
        <w:t>3、 Regarding the issue of legal application</w:t>
      </w:r>
    </w:p>
    <w:p w14:paraId="31BC0EAC">
      <w:pPr>
        <w:spacing w:line="560" w:lineRule="exact"/>
        <w:ind w:firstLine="640"/>
        <w:rPr>
          <w:sz w:val="32"/>
          <w:szCs w:val="32"/>
        </w:rPr>
      </w:pPr>
      <w:r>
        <w:rPr>
          <w:rFonts w:hint="eastAsia"/>
          <w:sz w:val="32"/>
          <w:szCs w:val="32"/>
        </w:rPr>
        <w:t>1. The legal application of marital property relations</w:t>
      </w:r>
    </w:p>
    <w:p w14:paraId="4C266320">
      <w:pPr>
        <w:spacing w:line="560" w:lineRule="exact"/>
        <w:ind w:firstLine="640"/>
        <w:rPr>
          <w:sz w:val="32"/>
          <w:szCs w:val="32"/>
        </w:rPr>
      </w:pPr>
      <w:r>
        <w:rPr>
          <w:rFonts w:hint="eastAsia"/>
          <w:sz w:val="32"/>
          <w:szCs w:val="32"/>
        </w:rPr>
        <w:t>2. The legal application of inheritance legal relationships</w:t>
      </w:r>
    </w:p>
    <w:p w14:paraId="47806278">
      <w:pPr>
        <w:spacing w:line="560" w:lineRule="exact"/>
        <w:ind w:firstLine="640"/>
        <w:rPr>
          <w:sz w:val="32"/>
          <w:szCs w:val="32"/>
        </w:rPr>
      </w:pPr>
      <w:r>
        <w:rPr>
          <w:rFonts w:hint="eastAsia"/>
          <w:sz w:val="32"/>
          <w:szCs w:val="32"/>
        </w:rPr>
        <w:t>3. The legal application of the effectiveness of wills and the issue of whether there is a special reservation</w:t>
      </w:r>
    </w:p>
    <w:p w14:paraId="64B74B98">
      <w:pPr>
        <w:spacing w:line="560" w:lineRule="exact"/>
        <w:ind w:firstLine="640"/>
        <w:rPr>
          <w:sz w:val="32"/>
          <w:szCs w:val="32"/>
        </w:rPr>
      </w:pPr>
      <w:r>
        <w:rPr>
          <w:rFonts w:hint="eastAsia"/>
          <w:sz w:val="32"/>
          <w:szCs w:val="32"/>
        </w:rPr>
        <w:t>The above items 1-3 require a legal opinion to be issued by a local law firm (certified by local notarization with apostille)</w:t>
      </w:r>
    </w:p>
    <w:p w14:paraId="034CC76E">
      <w:pPr>
        <w:spacing w:line="560" w:lineRule="exact"/>
        <w:ind w:firstLine="640"/>
        <w:rPr>
          <w:sz w:val="32"/>
          <w:szCs w:val="32"/>
        </w:rPr>
      </w:pPr>
      <w:r>
        <w:rPr>
          <w:rFonts w:hint="eastAsia"/>
          <w:sz w:val="32"/>
          <w:szCs w:val="32"/>
        </w:rPr>
        <w:t>4、 Regarding the declaration required for heirs</w:t>
      </w:r>
    </w:p>
    <w:p w14:paraId="2704B2CF">
      <w:pPr>
        <w:spacing w:line="560" w:lineRule="exact"/>
        <w:ind w:firstLine="640"/>
        <w:rPr>
          <w:sz w:val="32"/>
          <w:szCs w:val="32"/>
        </w:rPr>
      </w:pPr>
      <w:r>
        <w:rPr>
          <w:rFonts w:hint="eastAsia"/>
          <w:sz w:val="32"/>
          <w:szCs w:val="32"/>
        </w:rPr>
        <w:t>1. Disclaimer's personal information (name, date of birth, current address, passport number)</w:t>
      </w:r>
    </w:p>
    <w:p w14:paraId="261BE2D3">
      <w:pPr>
        <w:spacing w:line="560" w:lineRule="exact"/>
        <w:ind w:firstLine="640"/>
        <w:rPr>
          <w:sz w:val="32"/>
          <w:szCs w:val="32"/>
        </w:rPr>
      </w:pPr>
      <w:r>
        <w:rPr>
          <w:rFonts w:hint="eastAsia"/>
          <w:sz w:val="32"/>
          <w:szCs w:val="32"/>
        </w:rPr>
        <w:t>2. The relationship between the declarant and the deceased</w:t>
      </w:r>
    </w:p>
    <w:p w14:paraId="2F3ECAE0">
      <w:pPr>
        <w:spacing w:line="560" w:lineRule="exact"/>
        <w:ind w:firstLine="640"/>
        <w:rPr>
          <w:sz w:val="32"/>
          <w:szCs w:val="32"/>
        </w:rPr>
      </w:pPr>
      <w:r>
        <w:rPr>
          <w:rFonts w:hint="eastAsia"/>
          <w:sz w:val="32"/>
          <w:szCs w:val="32"/>
        </w:rPr>
        <w:t>3. Basic information and death details of the deceased (name, date of birth, nationality, passport number, time of death, place of death)</w:t>
      </w:r>
    </w:p>
    <w:p w14:paraId="199EDEC8">
      <w:pPr>
        <w:spacing w:line="560" w:lineRule="exact"/>
        <w:ind w:firstLine="640"/>
        <w:rPr>
          <w:sz w:val="32"/>
          <w:szCs w:val="32"/>
        </w:rPr>
      </w:pPr>
      <w:r>
        <w:rPr>
          <w:rFonts w:hint="eastAsia"/>
          <w:sz w:val="32"/>
          <w:szCs w:val="32"/>
        </w:rPr>
        <w:t>4. The habitual residence of the inheritor before their lifetime</w:t>
      </w:r>
    </w:p>
    <w:p w14:paraId="6D916FCA">
      <w:pPr>
        <w:spacing w:line="560" w:lineRule="exact"/>
        <w:ind w:firstLine="640"/>
        <w:rPr>
          <w:sz w:val="32"/>
          <w:szCs w:val="32"/>
        </w:rPr>
      </w:pPr>
      <w:r>
        <w:rPr>
          <w:rFonts w:hint="eastAsia"/>
          <w:sz w:val="32"/>
          <w:szCs w:val="32"/>
        </w:rPr>
        <w:t>5. The current situation of the parents of the deceased [names of biological parents, whether the parents are still alive, whether there are adoptive parents and step parents, if there are step parents, whether a support relationship has been formed, and if the parents (including adoptive parents and step parents) have died, the time and place of death of the parents must also be declared]</w:t>
      </w:r>
    </w:p>
    <w:p w14:paraId="673C5A9F">
      <w:pPr>
        <w:spacing w:line="560" w:lineRule="exact"/>
        <w:ind w:firstLine="640"/>
        <w:rPr>
          <w:sz w:val="32"/>
          <w:szCs w:val="32"/>
        </w:rPr>
      </w:pPr>
      <w:r>
        <w:rPr>
          <w:rFonts w:hint="eastAsia"/>
          <w:sz w:val="32"/>
          <w:szCs w:val="32"/>
        </w:rPr>
        <w:t>6. The marriage history of the deceased (several marriages, names of spouses in each marriage, time and place of marriage, time and place of divorce, method of divorce, marriage history of spouses in each marriage, and whether there is widowhood)</w:t>
      </w:r>
    </w:p>
    <w:p w14:paraId="0C7ACBC6">
      <w:pPr>
        <w:spacing w:line="560" w:lineRule="exact"/>
        <w:ind w:firstLine="640"/>
        <w:rPr>
          <w:sz w:val="32"/>
          <w:szCs w:val="32"/>
        </w:rPr>
      </w:pPr>
      <w:r>
        <w:rPr>
          <w:rFonts w:hint="eastAsia"/>
          <w:sz w:val="32"/>
          <w:szCs w:val="32"/>
        </w:rPr>
        <w:t>7. The situation of the children of the deceased (how many children there are, who gave birth to them, whether there are adopted children, illegitimate children, stepchildren, etc., if there are stepchildren, whether a support relationship has been formed)</w:t>
      </w:r>
    </w:p>
    <w:p w14:paraId="7A5193C8">
      <w:pPr>
        <w:spacing w:line="560" w:lineRule="exact"/>
        <w:ind w:firstLine="640"/>
        <w:rPr>
          <w:sz w:val="32"/>
          <w:szCs w:val="32"/>
        </w:rPr>
      </w:pPr>
      <w:r>
        <w:rPr>
          <w:rFonts w:hint="eastAsia"/>
          <w:sz w:val="32"/>
          <w:szCs w:val="32"/>
        </w:rPr>
        <w:t>8. Does the deceased have a will before their death? If so, how many wills do they have? Has the will been confirmed by the court of the country where it is located? Is there an estate administrator.</w:t>
      </w:r>
    </w:p>
    <w:p w14:paraId="728CF842">
      <w:pPr>
        <w:spacing w:line="560" w:lineRule="exact"/>
        <w:ind w:firstLine="640"/>
        <w:rPr>
          <w:sz w:val="32"/>
          <w:szCs w:val="32"/>
        </w:rPr>
      </w:pPr>
      <w:r>
        <w:rPr>
          <w:rFonts w:hint="eastAsia"/>
          <w:sz w:val="32"/>
          <w:szCs w:val="32"/>
        </w:rPr>
        <w:t>9. The specific inheritance situation of the deceased. (such as real estate, bank deposits, etc.)</w:t>
      </w:r>
    </w:p>
    <w:p w14:paraId="2ACC4442">
      <w:pPr>
        <w:spacing w:line="560" w:lineRule="exact"/>
        <w:ind w:firstLine="640"/>
        <w:rPr>
          <w:sz w:val="32"/>
          <w:szCs w:val="32"/>
        </w:rPr>
      </w:pPr>
      <w:r>
        <w:rPr>
          <w:rFonts w:hint="eastAsia"/>
          <w:sz w:val="32"/>
          <w:szCs w:val="32"/>
        </w:rPr>
        <w:t>10. For the inheritance of the deceased, it represents inheritance or abandonment of inheritance.</w:t>
      </w:r>
    </w:p>
    <w:p w14:paraId="1AE36068">
      <w:pPr>
        <w:spacing w:line="560" w:lineRule="exact"/>
        <w:ind w:firstLine="640"/>
        <w:rPr>
          <w:sz w:val="32"/>
          <w:szCs w:val="32"/>
        </w:rPr>
      </w:pPr>
      <w:r>
        <w:rPr>
          <w:rFonts w:hint="eastAsia"/>
          <w:sz w:val="32"/>
          <w:szCs w:val="32"/>
        </w:rPr>
        <w:t>5、 Regarding the declaration required by law firms and lawyers</w:t>
      </w:r>
    </w:p>
    <w:p w14:paraId="1AB64AFE">
      <w:pPr>
        <w:spacing w:line="560" w:lineRule="exact"/>
        <w:ind w:firstLine="640"/>
        <w:rPr>
          <w:sz w:val="32"/>
          <w:szCs w:val="32"/>
        </w:rPr>
      </w:pPr>
      <w:r>
        <w:rPr>
          <w:rFonts w:hint="eastAsia"/>
          <w:sz w:val="32"/>
          <w:szCs w:val="32"/>
        </w:rPr>
        <w:t>1. Law firm name and lawyer identity</w:t>
      </w:r>
    </w:p>
    <w:p w14:paraId="7C7BF4A2">
      <w:pPr>
        <w:spacing w:line="560" w:lineRule="exact"/>
        <w:ind w:firstLine="640"/>
        <w:rPr>
          <w:sz w:val="32"/>
          <w:szCs w:val="32"/>
        </w:rPr>
      </w:pPr>
      <w:r>
        <w:rPr>
          <w:rFonts w:hint="eastAsia"/>
          <w:sz w:val="32"/>
          <w:szCs w:val="32"/>
        </w:rPr>
        <w:t>2. Basic information and death details of the deceased (name, date of birth, nationality, passport number, time of death, place of death)</w:t>
      </w:r>
    </w:p>
    <w:p w14:paraId="1A9A1F89">
      <w:pPr>
        <w:spacing w:line="560" w:lineRule="exact"/>
        <w:ind w:firstLine="640"/>
        <w:rPr>
          <w:sz w:val="32"/>
          <w:szCs w:val="32"/>
        </w:rPr>
      </w:pPr>
      <w:r>
        <w:rPr>
          <w:rFonts w:hint="eastAsia"/>
          <w:sz w:val="32"/>
          <w:szCs w:val="32"/>
        </w:rPr>
        <w:t>3. The habitual residence of the inheritor before their lifetime</w:t>
      </w:r>
    </w:p>
    <w:p w14:paraId="39B4E316">
      <w:pPr>
        <w:spacing w:line="560" w:lineRule="exact"/>
        <w:ind w:firstLine="640"/>
        <w:rPr>
          <w:sz w:val="32"/>
          <w:szCs w:val="32"/>
        </w:rPr>
      </w:pPr>
      <w:r>
        <w:rPr>
          <w:rFonts w:hint="eastAsia"/>
          <w:sz w:val="32"/>
          <w:szCs w:val="32"/>
        </w:rPr>
        <w:t>4. The current status of the deceased's parents (names of biological parents, whether they are still alive, whether they have adoptive or stepparents, and if the parents have passed away, the time and place of their death must also be declared)</w:t>
      </w:r>
    </w:p>
    <w:p w14:paraId="5C835DF1">
      <w:pPr>
        <w:spacing w:line="560" w:lineRule="exact"/>
        <w:ind w:firstLine="640"/>
        <w:rPr>
          <w:sz w:val="32"/>
          <w:szCs w:val="32"/>
        </w:rPr>
      </w:pPr>
      <w:r>
        <w:rPr>
          <w:rFonts w:hint="eastAsia"/>
          <w:sz w:val="32"/>
          <w:szCs w:val="32"/>
        </w:rPr>
        <w:t>5. The marriage history of the deceased (several marriages, names of spouses in each marriage, marriage time and place, divorce time and place, divorce method, and marriage history of spouses in each marriage)</w:t>
      </w:r>
    </w:p>
    <w:p w14:paraId="02C06552">
      <w:pPr>
        <w:spacing w:line="560" w:lineRule="exact"/>
        <w:ind w:firstLine="640"/>
        <w:rPr>
          <w:sz w:val="32"/>
          <w:szCs w:val="32"/>
        </w:rPr>
      </w:pPr>
      <w:r>
        <w:rPr>
          <w:rFonts w:hint="eastAsia"/>
          <w:sz w:val="32"/>
          <w:szCs w:val="32"/>
        </w:rPr>
        <w:t>6. The situation of the children of the deceased (how many children there are, who gave birth to them, whether there are adopted children, illegitimate children, stepchildren, etc., if there are stepchildren, whether a support relationship has been formed)</w:t>
      </w:r>
    </w:p>
    <w:p w14:paraId="08388426">
      <w:pPr>
        <w:spacing w:line="560" w:lineRule="exact"/>
        <w:ind w:firstLine="640"/>
        <w:rPr>
          <w:sz w:val="32"/>
          <w:szCs w:val="32"/>
        </w:rPr>
      </w:pPr>
      <w:r>
        <w:rPr>
          <w:rFonts w:hint="eastAsia"/>
          <w:sz w:val="32"/>
          <w:szCs w:val="32"/>
        </w:rPr>
        <w:t>7. Does the deceased have a will before their death? If so, how many wills do they have? Has the will been confirmed by the court of the country where it is located? Is there an estate administrator.</w:t>
      </w:r>
    </w:p>
    <w:p w14:paraId="6E952EAD">
      <w:pPr>
        <w:spacing w:line="560" w:lineRule="exact"/>
        <w:ind w:firstLine="640"/>
        <w:rPr>
          <w:sz w:val="32"/>
          <w:szCs w:val="32"/>
        </w:rPr>
      </w:pPr>
      <w:r>
        <w:rPr>
          <w:rFonts w:hint="eastAsia"/>
          <w:sz w:val="32"/>
          <w:szCs w:val="32"/>
        </w:rPr>
        <w:t>8. The specific inheritance situation of the deceased. (such as real estate, bank deposits, etc.)</w:t>
      </w:r>
    </w:p>
    <w:p w14:paraId="0E074F57">
      <w:pPr>
        <w:spacing w:line="560" w:lineRule="exact"/>
        <w:ind w:firstLine="640"/>
        <w:rPr>
          <w:sz w:val="32"/>
          <w:szCs w:val="32"/>
        </w:rPr>
      </w:pPr>
      <w:r>
        <w:rPr>
          <w:rFonts w:hint="eastAsia"/>
          <w:sz w:val="32"/>
          <w:szCs w:val="32"/>
        </w:rPr>
        <w:t>9. The applicable law for the marital property relationship of the deceased, and whether the estate is personal property or joint property of the spouses according to the applicable law</w:t>
      </w:r>
    </w:p>
    <w:p w14:paraId="6385912C">
      <w:pPr>
        <w:spacing w:line="560" w:lineRule="exact"/>
        <w:ind w:firstLine="640"/>
        <w:rPr>
          <w:sz w:val="32"/>
          <w:szCs w:val="32"/>
        </w:rPr>
      </w:pPr>
      <w:r>
        <w:rPr>
          <w:rFonts w:hint="eastAsia"/>
          <w:sz w:val="32"/>
          <w:szCs w:val="32"/>
        </w:rPr>
        <w:t>10. The applicable law for the inheritance of the deceased, and which heirs inherit the above-mentioned estate according to the law (applicable to foreign persons who have movable property in China)</w:t>
      </w:r>
    </w:p>
    <w:p w14:paraId="7E2C6AFF">
      <w:pPr>
        <w:spacing w:line="560" w:lineRule="exact"/>
        <w:ind w:firstLine="0" w:firstLineChars="0"/>
        <w:rPr>
          <w:rFonts w:ascii="仿宋_GB2312" w:eastAsia="仿宋_GB2312"/>
          <w:sz w:val="32"/>
          <w:szCs w:val="32"/>
        </w:rPr>
      </w:pPr>
    </w:p>
    <w:p w14:paraId="5DE5B2B9">
      <w:pPr>
        <w:spacing w:line="560" w:lineRule="exact"/>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驰March">
    <w15:presenceInfo w15:providerId="WPS Office" w15:userId="2893629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zNDZjMTY0N2QyYmI0ZmIzZDgwMWJmY2U0MGQyZmIifQ=="/>
  </w:docVars>
  <w:rsids>
    <w:rsidRoot w:val="005A690B"/>
    <w:rsid w:val="000C58BB"/>
    <w:rsid w:val="0018520B"/>
    <w:rsid w:val="002427DD"/>
    <w:rsid w:val="005A690B"/>
    <w:rsid w:val="008961DF"/>
    <w:rsid w:val="008E02F6"/>
    <w:rsid w:val="009A1718"/>
    <w:rsid w:val="00A91581"/>
    <w:rsid w:val="00B14DF6"/>
    <w:rsid w:val="00D02C90"/>
    <w:rsid w:val="00D45DB0"/>
    <w:rsid w:val="00D62C76"/>
    <w:rsid w:val="00F8007E"/>
    <w:rsid w:val="14A32AD4"/>
    <w:rsid w:val="22955C3F"/>
    <w:rsid w:val="54E8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both"/>
    </w:pPr>
    <w:rPr>
      <w:rFonts w:eastAsia="宋体" w:asciiTheme="minorHAnsi" w:hAnsiTheme="minorHAnsi" w:cstheme="minorBidi"/>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ind w:firstLine="0" w:firstLineChars="0"/>
      <w:jc w:val="left"/>
    </w:pPr>
    <w:rPr>
      <w:rFonts w:eastAsiaTheme="minorEastAsia"/>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ind w:firstLine="0" w:firstLineChars="0"/>
      <w:jc w:val="center"/>
    </w:pPr>
    <w:rPr>
      <w:rFonts w:eastAsiaTheme="minorEastAsia"/>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text-border"/>
    <w:basedOn w:val="6"/>
    <w:autoRedefine/>
    <w:qFormat/>
    <w:uiPriority w:val="0"/>
  </w:style>
  <w:style w:type="character" w:customStyle="1" w:styleId="10">
    <w:name w:val="批注框文本 字符"/>
    <w:basedOn w:val="6"/>
    <w:link w:val="2"/>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2392</Words>
  <Characters>5840</Characters>
  <Lines>47</Lines>
  <Paragraphs>13</Paragraphs>
  <TotalTime>2</TotalTime>
  <ScaleCrop>false</ScaleCrop>
  <LinksUpToDate>false</LinksUpToDate>
  <CharactersWithSpaces>6580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2025-07-15T07:00:00Z</dcterms:created>
  <dc:creator>王逸超</dc:creator>
  <cp:lastModifiedBy>马驰March</cp:lastModifiedBy>
  <dcterms:modified xsi:type="dcterms:W3CDTF">2025-07-18T08:08:12Z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E3C9B3F28F4F445A86820D7513EE56EC_13</vt:lpwstr>
  </property>
  <property fmtid="{D5CDD505-2E9C-101B-9397-08002B2CF9AE}" pid="4" name="KSOTemplateDocerSaveRecord">
    <vt:lpwstr>eyJoZGlkIjoiZWEwZjRjOTY5ZTI3OTk1NGJhZTU3MjYzMzk0YzNmMjAiLCJ1c2VySWQiOiI0MTg4NDY4MDUifQ==</vt:lpwstr>
  </property>
</Properties>
</file>